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D02" w:rsidRDefault="00C97D02" w:rsidP="00C97D02">
      <w:pPr>
        <w:tabs>
          <w:tab w:val="num" w:pos="0"/>
        </w:tabs>
        <w:spacing w:line="240" w:lineRule="auto"/>
        <w:ind w:right="-284"/>
        <w:jc w:val="right"/>
        <w:rPr>
          <w:rStyle w:val="a4"/>
          <w:rFonts w:ascii="Times New Roman" w:hAnsi="Times New Roman"/>
          <w:b/>
          <w:i w:val="0"/>
          <w:sz w:val="20"/>
          <w:szCs w:val="20"/>
          <w:lang w:val="ru-RU"/>
        </w:rPr>
      </w:pPr>
      <w:r w:rsidRPr="00B7019C">
        <w:rPr>
          <w:rStyle w:val="a4"/>
          <w:rFonts w:ascii="Times New Roman" w:hAnsi="Times New Roman"/>
          <w:b/>
          <w:sz w:val="20"/>
          <w:szCs w:val="20"/>
          <w:lang w:val="ru-RU"/>
        </w:rPr>
        <w:t xml:space="preserve">ДОДАТОК № </w:t>
      </w:r>
      <w:r>
        <w:rPr>
          <w:rStyle w:val="a4"/>
          <w:rFonts w:ascii="Times New Roman" w:hAnsi="Times New Roman"/>
          <w:b/>
          <w:sz w:val="20"/>
          <w:szCs w:val="20"/>
          <w:lang w:val="ru-RU"/>
        </w:rPr>
        <w:t>2 (надається за запитом)</w:t>
      </w:r>
    </w:p>
    <w:p w:rsidR="00C97D02" w:rsidRPr="00977B39" w:rsidRDefault="00C97D02" w:rsidP="00C97D02">
      <w:pPr>
        <w:keepNext/>
        <w:keepLines/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977B39">
        <w:rPr>
          <w:rFonts w:ascii="Times New Roman" w:hAnsi="Times New Roman"/>
          <w:b/>
          <w:sz w:val="24"/>
          <w:szCs w:val="24"/>
        </w:rPr>
        <w:t>ВИМОГИ до якості послуги з управління будинком</w:t>
      </w:r>
    </w:p>
    <w:tbl>
      <w:tblPr>
        <w:tblStyle w:val="a3"/>
        <w:tblW w:w="5222" w:type="pct"/>
        <w:tblInd w:w="-459" w:type="dxa"/>
        <w:tblLook w:val="04A0" w:firstRow="1" w:lastRow="0" w:firstColumn="1" w:lastColumn="0" w:noHBand="0" w:noVBand="1"/>
      </w:tblPr>
      <w:tblGrid>
        <w:gridCol w:w="569"/>
        <w:gridCol w:w="5980"/>
        <w:gridCol w:w="1984"/>
        <w:gridCol w:w="1984"/>
      </w:tblGrid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tabs>
                <w:tab w:val="num" w:pos="0"/>
              </w:tabs>
              <w:ind w:right="-284" w:hanging="284"/>
              <w:jc w:val="center"/>
              <w:rPr>
                <w:rStyle w:val="a4"/>
                <w:rFonts w:ascii="Times New Roman" w:hAnsi="Times New Roman"/>
                <w:b/>
                <w:i w:val="0"/>
              </w:rPr>
            </w:pPr>
            <w:r w:rsidRPr="00195028">
              <w:rPr>
                <w:rStyle w:val="a4"/>
                <w:rFonts w:ascii="Times New Roman" w:hAnsi="Times New Roman"/>
                <w:b/>
              </w:rPr>
              <w:t>№</w:t>
            </w:r>
          </w:p>
          <w:p w:rsidR="00C97D02" w:rsidRPr="00195028" w:rsidRDefault="00C97D02" w:rsidP="00C55EB7">
            <w:pPr>
              <w:spacing w:before="120"/>
              <w:ind w:left="-90" w:right="-113"/>
              <w:jc w:val="center"/>
              <w:rPr>
                <w:rFonts w:ascii="Times New Roman" w:hAnsi="Times New Roman"/>
                <w:b/>
              </w:rPr>
            </w:pPr>
            <w:r w:rsidRPr="00195028">
              <w:rPr>
                <w:rStyle w:val="a4"/>
                <w:rFonts w:ascii="Times New Roman" w:hAnsi="Times New Roman"/>
                <w:b/>
              </w:rPr>
              <w:t>п/п</w:t>
            </w:r>
          </w:p>
        </w:tc>
        <w:tc>
          <w:tcPr>
            <w:tcW w:w="2843" w:type="pct"/>
            <w:vAlign w:val="center"/>
          </w:tcPr>
          <w:p w:rsidR="00C97D02" w:rsidRPr="00225D09" w:rsidRDefault="00C97D02" w:rsidP="00C55EB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D09">
              <w:rPr>
                <w:rFonts w:ascii="Times New Roman" w:hAnsi="Times New Roman"/>
                <w:sz w:val="24"/>
                <w:szCs w:val="24"/>
              </w:rPr>
              <w:t>Назва роботи (послуги)</w:t>
            </w:r>
          </w:p>
        </w:tc>
        <w:tc>
          <w:tcPr>
            <w:tcW w:w="943" w:type="pct"/>
            <w:vAlign w:val="center"/>
          </w:tcPr>
          <w:p w:rsidR="00C97D02" w:rsidRPr="00225D09" w:rsidRDefault="00C97D02" w:rsidP="00C55EB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D09">
              <w:rPr>
                <w:rFonts w:ascii="Times New Roman" w:hAnsi="Times New Roman"/>
                <w:bCs/>
                <w:sz w:val="24"/>
                <w:szCs w:val="24"/>
              </w:rPr>
              <w:t>Періодичність виконання (надання) робіт (послуг) з утримання будинку та прибудинкової території</w:t>
            </w:r>
          </w:p>
        </w:tc>
        <w:tc>
          <w:tcPr>
            <w:tcW w:w="943" w:type="pct"/>
            <w:vAlign w:val="center"/>
          </w:tcPr>
          <w:p w:rsidR="00C97D02" w:rsidRPr="00225D09" w:rsidRDefault="00C97D02" w:rsidP="00C55EB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D09">
              <w:rPr>
                <w:rFonts w:ascii="Times New Roman" w:hAnsi="Times New Roman"/>
                <w:sz w:val="24"/>
                <w:szCs w:val="24"/>
              </w:rPr>
              <w:t>Інші вимоги до якості</w:t>
            </w:r>
          </w:p>
        </w:tc>
      </w:tr>
      <w:tr w:rsidR="00C97D02" w:rsidTr="00C97D02">
        <w:tc>
          <w:tcPr>
            <w:tcW w:w="271" w:type="pct"/>
          </w:tcPr>
          <w:p w:rsidR="00C97D02" w:rsidRPr="00195028" w:rsidRDefault="00C97D02" w:rsidP="00C55EB7">
            <w:pPr>
              <w:spacing w:line="0" w:lineRule="atLeas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5028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843" w:type="pct"/>
          </w:tcPr>
          <w:p w:rsidR="00C97D02" w:rsidRPr="00195028" w:rsidRDefault="00C97D02" w:rsidP="00C55EB7">
            <w:pPr>
              <w:spacing w:line="0" w:lineRule="atLeast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195028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Прибирання місць загального користування будинку</w:t>
            </w:r>
          </w:p>
        </w:tc>
        <w:tc>
          <w:tcPr>
            <w:tcW w:w="943" w:type="pct"/>
          </w:tcPr>
          <w:p w:rsidR="00C97D02" w:rsidRPr="00845259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943" w:type="pct"/>
            <w:vMerge w:val="restar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  <w:r w:rsidRPr="00C97D02">
              <w:rPr>
                <w:rStyle w:val="a4"/>
                <w:rFonts w:ascii="Times New Roman" w:hAnsi="Times New Roman"/>
              </w:rPr>
              <w:t>Додаток 2 до Норм часу та матеріально-технічних ресурсів, норм обслуговування для робітників при утриманні будинків (п.1.3) наказ Мінрегіонбуд України № 603 від 25.12.2013 року</w:t>
            </w:r>
          </w:p>
        </w:tc>
      </w:tr>
      <w:tr w:rsidR="00C97D02" w:rsidRPr="00C97D02" w:rsidTr="00C97D02">
        <w:trPr>
          <w:trHeight w:val="284"/>
        </w:trPr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Підмітання сходових клітинок</w:t>
            </w:r>
          </w:p>
        </w:tc>
        <w:tc>
          <w:tcPr>
            <w:tcW w:w="943" w:type="pct"/>
            <w:vAlign w:val="bottom"/>
          </w:tcPr>
          <w:p w:rsidR="00C97D02" w:rsidRPr="00845259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Cs w:val="0"/>
              </w:rPr>
            </w:pPr>
            <w:r w:rsidRPr="00845259">
              <w:rPr>
                <w:rStyle w:val="a4"/>
                <w:rFonts w:ascii="Times New Roman" w:hAnsi="Times New Roman"/>
              </w:rPr>
              <w:t>2 рази на тиждень</w:t>
            </w:r>
          </w:p>
        </w:tc>
        <w:tc>
          <w:tcPr>
            <w:tcW w:w="943" w:type="pct"/>
            <w:vMerge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RPr="00C97D02" w:rsidTr="00C97D02">
        <w:trPr>
          <w:trHeight w:val="284"/>
        </w:trPr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Вологе прибирання</w:t>
            </w:r>
          </w:p>
        </w:tc>
        <w:tc>
          <w:tcPr>
            <w:tcW w:w="943" w:type="pct"/>
            <w:vAlign w:val="bottom"/>
          </w:tcPr>
          <w:p w:rsidR="00C97D02" w:rsidRPr="00845259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Cs w:val="0"/>
              </w:rPr>
            </w:pPr>
            <w:r w:rsidRPr="00845259">
              <w:rPr>
                <w:rStyle w:val="a4"/>
                <w:rFonts w:ascii="Times New Roman" w:hAnsi="Times New Roman"/>
              </w:rPr>
              <w:t>2 рази на тиждень</w:t>
            </w:r>
          </w:p>
        </w:tc>
        <w:tc>
          <w:tcPr>
            <w:tcW w:w="943" w:type="pct"/>
            <w:vMerge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RPr="00C97D02" w:rsidTr="00C97D02">
        <w:trPr>
          <w:trHeight w:val="284"/>
        </w:trPr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Миття поручнів</w:t>
            </w:r>
          </w:p>
        </w:tc>
        <w:tc>
          <w:tcPr>
            <w:tcW w:w="943" w:type="pct"/>
            <w:vAlign w:val="bottom"/>
          </w:tcPr>
          <w:p w:rsidR="00C97D02" w:rsidRPr="00845259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Cs w:val="0"/>
              </w:rPr>
            </w:pPr>
            <w:r w:rsidRPr="00845259">
              <w:rPr>
                <w:rStyle w:val="a4"/>
                <w:rFonts w:ascii="Times New Roman" w:hAnsi="Times New Roman"/>
              </w:rPr>
              <w:t>1 раз на тиждень</w:t>
            </w:r>
          </w:p>
        </w:tc>
        <w:tc>
          <w:tcPr>
            <w:tcW w:w="943" w:type="pct"/>
            <w:vMerge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RPr="00C97D02" w:rsidTr="00C97D02">
        <w:trPr>
          <w:trHeight w:val="284"/>
        </w:trPr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Миття вікон</w:t>
            </w:r>
          </w:p>
        </w:tc>
        <w:tc>
          <w:tcPr>
            <w:tcW w:w="943" w:type="pct"/>
            <w:vAlign w:val="bottom"/>
          </w:tcPr>
          <w:p w:rsidR="00C97D02" w:rsidRPr="00845259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Cs w:val="0"/>
              </w:rPr>
            </w:pPr>
            <w:r w:rsidRPr="00845259">
              <w:rPr>
                <w:rStyle w:val="a4"/>
                <w:rFonts w:ascii="Times New Roman" w:hAnsi="Times New Roman"/>
              </w:rPr>
              <w:t>2 рази на рік</w:t>
            </w:r>
          </w:p>
        </w:tc>
        <w:tc>
          <w:tcPr>
            <w:tcW w:w="943" w:type="pct"/>
            <w:vMerge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RPr="00C97D02" w:rsidTr="00C97D02">
        <w:trPr>
          <w:trHeight w:val="284"/>
        </w:trPr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Інше</w:t>
            </w:r>
          </w:p>
        </w:tc>
        <w:tc>
          <w:tcPr>
            <w:tcW w:w="943" w:type="pct"/>
          </w:tcPr>
          <w:p w:rsidR="00C97D02" w:rsidRPr="00845259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Cs w:val="0"/>
              </w:rPr>
            </w:pPr>
            <w:r w:rsidRPr="00845259">
              <w:rPr>
                <w:rStyle w:val="a4"/>
                <w:rFonts w:ascii="Times New Roman" w:hAnsi="Times New Roman"/>
              </w:rPr>
              <w:t>За необхідністю</w:t>
            </w:r>
          </w:p>
        </w:tc>
        <w:tc>
          <w:tcPr>
            <w:tcW w:w="943" w:type="pct"/>
            <w:vMerge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0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43" w:type="pct"/>
            <w:vAlign w:val="center"/>
          </w:tcPr>
          <w:p w:rsidR="00C97D02" w:rsidRPr="00195028" w:rsidRDefault="00C97D02" w:rsidP="00C55EB7">
            <w:pPr>
              <w:spacing w:line="0" w:lineRule="atLeast"/>
              <w:jc w:val="both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Прибирання території </w:t>
            </w:r>
            <w:r w:rsidRPr="00195028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комплексу</w:t>
            </w:r>
          </w:p>
        </w:tc>
        <w:tc>
          <w:tcPr>
            <w:tcW w:w="943" w:type="pct"/>
          </w:tcPr>
          <w:p w:rsidR="00C97D02" w:rsidRPr="00845259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943" w:type="pct"/>
            <w:vMerge w:val="restar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  <w:r w:rsidRPr="00C97D02">
              <w:rPr>
                <w:rStyle w:val="a4"/>
                <w:rFonts w:ascii="Times New Roman" w:hAnsi="Times New Roman"/>
              </w:rPr>
              <w:t>Додаток 1 до Норм часу та матеріально-технічних ресурсів, норм обслуговування для робітників при утриманні будинків (п.1.3) наказ Мінрегіонбуд України № 603 від 25.12.2013 року</w:t>
            </w: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Прибирання території комплексу (в літній період)</w:t>
            </w:r>
          </w:p>
        </w:tc>
        <w:tc>
          <w:tcPr>
            <w:tcW w:w="943" w:type="pct"/>
          </w:tcPr>
          <w:p w:rsidR="00C97D02" w:rsidRPr="00845259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943" w:type="pct"/>
            <w:vMerge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Прибирання сміття на територїї</w:t>
            </w:r>
          </w:p>
        </w:tc>
        <w:tc>
          <w:tcPr>
            <w:tcW w:w="943" w:type="pct"/>
          </w:tcPr>
          <w:p w:rsidR="00C97D02" w:rsidRPr="00845259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  <w:r w:rsidRPr="00845259">
              <w:rPr>
                <w:rStyle w:val="a4"/>
                <w:rFonts w:ascii="Times New Roman" w:hAnsi="Times New Roman"/>
              </w:rPr>
              <w:t>Пн-Сб</w:t>
            </w:r>
          </w:p>
        </w:tc>
        <w:tc>
          <w:tcPr>
            <w:tcW w:w="943" w:type="pct"/>
            <w:vMerge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Поливання дворів,дерев, клумб, газонів </w:t>
            </w:r>
          </w:p>
        </w:tc>
        <w:tc>
          <w:tcPr>
            <w:tcW w:w="943" w:type="pct"/>
          </w:tcPr>
          <w:p w:rsidR="00C97D02" w:rsidRPr="00845259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  <w:r w:rsidRPr="00845259">
              <w:rPr>
                <w:rStyle w:val="a4"/>
                <w:rFonts w:ascii="Times New Roman" w:hAnsi="Times New Roman"/>
              </w:rPr>
              <w:t xml:space="preserve">За необхідністю </w:t>
            </w:r>
          </w:p>
        </w:tc>
        <w:tc>
          <w:tcPr>
            <w:tcW w:w="943" w:type="pct"/>
            <w:vMerge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Догляд за газоном ( покос, вичісування, живлення)</w:t>
            </w:r>
          </w:p>
        </w:tc>
        <w:tc>
          <w:tcPr>
            <w:tcW w:w="943" w:type="pct"/>
          </w:tcPr>
          <w:p w:rsidR="00C97D02" w:rsidRPr="00845259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  <w:r w:rsidRPr="00845259">
              <w:rPr>
                <w:rStyle w:val="a4"/>
                <w:rFonts w:ascii="Times New Roman" w:hAnsi="Times New Roman"/>
              </w:rPr>
              <w:t>За необхідністю</w:t>
            </w:r>
          </w:p>
        </w:tc>
        <w:tc>
          <w:tcPr>
            <w:tcW w:w="943" w:type="pct"/>
            <w:vMerge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Комплексний догляд за рослинами</w:t>
            </w:r>
          </w:p>
        </w:tc>
        <w:tc>
          <w:tcPr>
            <w:tcW w:w="943" w:type="pct"/>
          </w:tcPr>
          <w:p w:rsidR="00C97D02" w:rsidRPr="00845259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  <w:r w:rsidRPr="00845259">
              <w:rPr>
                <w:rStyle w:val="a4"/>
                <w:rFonts w:ascii="Times New Roman" w:hAnsi="Times New Roman"/>
              </w:rPr>
              <w:t>За необхідністю</w:t>
            </w:r>
          </w:p>
        </w:tc>
        <w:tc>
          <w:tcPr>
            <w:tcW w:w="943" w:type="pct"/>
            <w:vMerge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Прибирання території комплексу (в зимовий період)</w:t>
            </w:r>
          </w:p>
        </w:tc>
        <w:tc>
          <w:tcPr>
            <w:tcW w:w="943" w:type="pct"/>
          </w:tcPr>
          <w:p w:rsidR="00C97D02" w:rsidRPr="00845259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943" w:type="pct"/>
            <w:vMerge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Прибирання сміття на територїї</w:t>
            </w:r>
          </w:p>
        </w:tc>
        <w:tc>
          <w:tcPr>
            <w:tcW w:w="943" w:type="pct"/>
          </w:tcPr>
          <w:p w:rsidR="00C97D02" w:rsidRPr="00845259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  <w:r w:rsidRPr="00845259">
              <w:rPr>
                <w:rStyle w:val="a4"/>
                <w:rFonts w:ascii="Times New Roman" w:hAnsi="Times New Roman"/>
              </w:rPr>
              <w:t>Пн-Сб</w:t>
            </w:r>
          </w:p>
        </w:tc>
        <w:tc>
          <w:tcPr>
            <w:tcW w:w="943" w:type="pct"/>
            <w:vMerge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Прибирання снігу/ожеледі</w:t>
            </w:r>
          </w:p>
        </w:tc>
        <w:tc>
          <w:tcPr>
            <w:tcW w:w="943" w:type="pct"/>
          </w:tcPr>
          <w:p w:rsidR="00C97D02" w:rsidRPr="00845259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  <w:r w:rsidRPr="00845259">
              <w:rPr>
                <w:rStyle w:val="a4"/>
                <w:rFonts w:ascii="Times New Roman" w:hAnsi="Times New Roman"/>
              </w:rPr>
              <w:t>За необхідністю</w:t>
            </w:r>
          </w:p>
        </w:tc>
        <w:tc>
          <w:tcPr>
            <w:tcW w:w="943" w:type="pct"/>
            <w:vMerge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Вивезення снігу  </w:t>
            </w:r>
          </w:p>
        </w:tc>
        <w:tc>
          <w:tcPr>
            <w:tcW w:w="943" w:type="pct"/>
          </w:tcPr>
          <w:p w:rsidR="00C97D02" w:rsidRPr="00845259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  <w:r w:rsidRPr="00845259">
              <w:rPr>
                <w:rStyle w:val="a4"/>
                <w:rFonts w:ascii="Times New Roman" w:hAnsi="Times New Roman"/>
              </w:rPr>
              <w:t>За необхідністю</w:t>
            </w:r>
          </w:p>
        </w:tc>
        <w:tc>
          <w:tcPr>
            <w:tcW w:w="943" w:type="pct"/>
            <w:vMerge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Посипка реагентів/піску на територїї</w:t>
            </w:r>
          </w:p>
        </w:tc>
        <w:tc>
          <w:tcPr>
            <w:tcW w:w="943" w:type="pct"/>
          </w:tcPr>
          <w:p w:rsidR="00C97D02" w:rsidRPr="00845259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  <w:r w:rsidRPr="00845259">
              <w:rPr>
                <w:rStyle w:val="a4"/>
                <w:rFonts w:ascii="Times New Roman" w:hAnsi="Times New Roman"/>
              </w:rPr>
              <w:t>За необхідністю</w:t>
            </w:r>
          </w:p>
        </w:tc>
        <w:tc>
          <w:tcPr>
            <w:tcW w:w="943" w:type="pct"/>
            <w:vMerge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Інше</w:t>
            </w:r>
          </w:p>
        </w:tc>
        <w:tc>
          <w:tcPr>
            <w:tcW w:w="943" w:type="pct"/>
          </w:tcPr>
          <w:p w:rsidR="00C97D02" w:rsidRPr="00845259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943" w:type="pct"/>
            <w:vMerge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0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43" w:type="pct"/>
            <w:vAlign w:val="center"/>
          </w:tcPr>
          <w:p w:rsidR="00C97D02" w:rsidRPr="00195028" w:rsidRDefault="00C97D02" w:rsidP="00C55EB7">
            <w:pPr>
              <w:spacing w:line="0" w:lineRule="atLeast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195028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Вивезення та утилізація твердого побутового та грубого сміття</w:t>
            </w:r>
            <w:r w:rsidRPr="00195028">
              <w:rPr>
                <w:rFonts w:ascii="Times New Roman" w:hAnsi="Times New Roman"/>
                <w:bCs/>
                <w:color w:val="FF0000"/>
              </w:rPr>
              <w:t> </w:t>
            </w:r>
          </w:p>
        </w:tc>
        <w:tc>
          <w:tcPr>
            <w:tcW w:w="943" w:type="pct"/>
          </w:tcPr>
          <w:p w:rsidR="00C97D02" w:rsidRPr="00845259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97D02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center"/>
          </w:tcPr>
          <w:p w:rsidR="00C97D02" w:rsidRPr="00195028" w:rsidRDefault="00C97D02" w:rsidP="00C97D02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Вивезення та утилізація твердого побутового та грубого сміття </w:t>
            </w:r>
          </w:p>
        </w:tc>
        <w:tc>
          <w:tcPr>
            <w:tcW w:w="943" w:type="pct"/>
            <w:vAlign w:val="bottom"/>
          </w:tcPr>
          <w:p w:rsidR="00C97D02" w:rsidRPr="00845259" w:rsidRDefault="00C97D02" w:rsidP="00C97D02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  <w:r w:rsidRPr="00845259">
              <w:rPr>
                <w:rStyle w:val="a4"/>
                <w:rFonts w:ascii="Times New Roman" w:hAnsi="Times New Roman"/>
              </w:rPr>
              <w:t xml:space="preserve">3 рази на тиждень </w:t>
            </w:r>
          </w:p>
        </w:tc>
        <w:tc>
          <w:tcPr>
            <w:tcW w:w="943" w:type="pct"/>
          </w:tcPr>
          <w:p w:rsidR="00C97D02" w:rsidRPr="00C97D02" w:rsidRDefault="00C97D02" w:rsidP="00C97D02">
            <w:pPr>
              <w:rPr>
                <w:rStyle w:val="a4"/>
                <w:rFonts w:ascii="Times New Roman" w:hAnsi="Times New Roman"/>
              </w:rPr>
            </w:pPr>
            <w:r w:rsidRPr="00A42EB7">
              <w:rPr>
                <w:rStyle w:val="a4"/>
                <w:rFonts w:ascii="Times New Roman" w:hAnsi="Times New Roman"/>
              </w:rPr>
              <w:t>Згідно графіку</w:t>
            </w:r>
          </w:p>
        </w:tc>
      </w:tr>
      <w:tr w:rsidR="00C97D02" w:rsidRPr="00225D09" w:rsidTr="00C97D02">
        <w:tc>
          <w:tcPr>
            <w:tcW w:w="271" w:type="pct"/>
            <w:vAlign w:val="center"/>
          </w:tcPr>
          <w:p w:rsidR="00C97D02" w:rsidRPr="00195028" w:rsidRDefault="00C97D02" w:rsidP="00C97D02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center"/>
          </w:tcPr>
          <w:p w:rsidR="00C97D02" w:rsidRPr="00195028" w:rsidRDefault="00C97D02" w:rsidP="00C97D02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Сортування та прибирання сміття (біля місць збору сміття)</w:t>
            </w:r>
          </w:p>
        </w:tc>
        <w:tc>
          <w:tcPr>
            <w:tcW w:w="943" w:type="pct"/>
          </w:tcPr>
          <w:p w:rsidR="00C97D02" w:rsidRPr="00845259" w:rsidRDefault="00C97D02" w:rsidP="00C97D02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  <w:r w:rsidRPr="00845259">
              <w:rPr>
                <w:rStyle w:val="a4"/>
                <w:rFonts w:ascii="Times New Roman" w:hAnsi="Times New Roman"/>
              </w:rPr>
              <w:t>Пн-Сб</w:t>
            </w:r>
          </w:p>
        </w:tc>
        <w:tc>
          <w:tcPr>
            <w:tcW w:w="943" w:type="pct"/>
          </w:tcPr>
          <w:p w:rsidR="00C97D02" w:rsidRPr="00C97D02" w:rsidRDefault="00C97D02" w:rsidP="00C97D02">
            <w:pPr>
              <w:rPr>
                <w:rStyle w:val="a4"/>
                <w:rFonts w:ascii="Times New Roman" w:hAnsi="Times New Roman"/>
              </w:rPr>
            </w:pPr>
            <w:r w:rsidRPr="00A42EB7">
              <w:rPr>
                <w:rStyle w:val="a4"/>
                <w:rFonts w:ascii="Times New Roman" w:hAnsi="Times New Roman"/>
              </w:rPr>
              <w:t>Згідно графіку</w:t>
            </w:r>
          </w:p>
        </w:tc>
      </w:tr>
      <w:tr w:rsidR="00C97D02" w:rsidRPr="00225D09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0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43" w:type="pct"/>
            <w:vAlign w:val="center"/>
          </w:tcPr>
          <w:p w:rsidR="00C97D02" w:rsidRPr="00195028" w:rsidRDefault="00C97D02" w:rsidP="00C55EB7">
            <w:pPr>
              <w:spacing w:line="0" w:lineRule="atLeast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31175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Технічне обслуговування внутрішньобудинкових систем водопостачання; водовідведення; зливової каналізації; електропостачання; газопостачання та електрообладнання, необхідних для електрозабезпечення технічних цілей будинку (освітлення місць загального користування, підкачування води тощо)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  <w:r w:rsidRPr="00C97D02">
              <w:rPr>
                <w:rStyle w:val="a4"/>
                <w:rFonts w:ascii="Times New Roman" w:hAnsi="Times New Roman"/>
              </w:rPr>
              <w:t>Додаток 3 до Норм часу та матеріально-технічних ресурсів, норм обслуговування для робітників при утриманні будинків (п.1.3) наказ Мінрегіонбуд України № 603 від 25.12.2013 року</w:t>
            </w:r>
          </w:p>
        </w:tc>
      </w:tr>
      <w:tr w:rsidR="00C97D02" w:rsidRPr="00225D09" w:rsidTr="00C97D02">
        <w:tc>
          <w:tcPr>
            <w:tcW w:w="271" w:type="pct"/>
            <w:vAlign w:val="center"/>
          </w:tcPr>
          <w:p w:rsidR="00C97D02" w:rsidRPr="00195028" w:rsidRDefault="00C97D02" w:rsidP="00C97D02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center"/>
          </w:tcPr>
          <w:p w:rsidR="00C97D02" w:rsidRPr="00195028" w:rsidRDefault="00C97D02" w:rsidP="00C97D02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Зовнішній огляд з вибірковою перевіркою та ревізією контактних з'єднань та стану проводів у з'єднувальних і відгалужувальних коробках та щитах</w:t>
            </w:r>
          </w:p>
        </w:tc>
        <w:tc>
          <w:tcPr>
            <w:tcW w:w="943" w:type="pct"/>
          </w:tcPr>
          <w:p w:rsidR="00C97D02" w:rsidRDefault="00C97D02" w:rsidP="00C97D02">
            <w:r w:rsidRPr="00694AE9">
              <w:rPr>
                <w:rStyle w:val="a4"/>
                <w:rFonts w:ascii="Times New Roman" w:hAnsi="Times New Roman"/>
              </w:rPr>
              <w:t>За необхідністю</w:t>
            </w:r>
          </w:p>
        </w:tc>
        <w:tc>
          <w:tcPr>
            <w:tcW w:w="943" w:type="pct"/>
          </w:tcPr>
          <w:p w:rsidR="00C97D02" w:rsidRPr="00C97D02" w:rsidRDefault="00C97D02" w:rsidP="00C97D02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97D02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center"/>
          </w:tcPr>
          <w:p w:rsidR="00C97D02" w:rsidRPr="00195028" w:rsidRDefault="00C97D02" w:rsidP="00C97D02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Притирка та заміна лампочок</w:t>
            </w:r>
          </w:p>
        </w:tc>
        <w:tc>
          <w:tcPr>
            <w:tcW w:w="943" w:type="pct"/>
          </w:tcPr>
          <w:p w:rsidR="00C97D02" w:rsidRDefault="00C97D02" w:rsidP="00C97D02">
            <w:r w:rsidRPr="00694AE9">
              <w:rPr>
                <w:rStyle w:val="a4"/>
                <w:rFonts w:ascii="Times New Roman" w:hAnsi="Times New Roman"/>
              </w:rPr>
              <w:t>За необхідністю</w:t>
            </w:r>
          </w:p>
        </w:tc>
        <w:tc>
          <w:tcPr>
            <w:tcW w:w="943" w:type="pct"/>
          </w:tcPr>
          <w:p w:rsidR="00C97D02" w:rsidRPr="00C97D02" w:rsidRDefault="00C97D02" w:rsidP="00C97D02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Перевірка стану запобіжників та автоматичних вимикачів із заміною некаліброваних запобіжників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  <w:r w:rsidRPr="00195028">
              <w:rPr>
                <w:rStyle w:val="a4"/>
                <w:rFonts w:ascii="Times New Roman" w:hAnsi="Times New Roman"/>
              </w:rPr>
              <w:t>1 раз на місяць</w:t>
            </w: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  <w:r w:rsidRPr="00C97D02">
              <w:rPr>
                <w:rStyle w:val="a4"/>
                <w:rFonts w:ascii="Times New Roman" w:hAnsi="Times New Roman"/>
              </w:rPr>
              <w:t>1 тиждень місяця</w:t>
            </w: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97D02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center"/>
          </w:tcPr>
          <w:p w:rsidR="00C97D02" w:rsidRPr="00195028" w:rsidRDefault="00C97D02" w:rsidP="00C97D02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912519">
              <w:rPr>
                <w:rFonts w:ascii="Times New Roman" w:hAnsi="Times New Roman"/>
              </w:rPr>
              <w:t>Пошук місць ушкоджень електромереж та їх усунення</w:t>
            </w:r>
          </w:p>
        </w:tc>
        <w:tc>
          <w:tcPr>
            <w:tcW w:w="943" w:type="pct"/>
          </w:tcPr>
          <w:p w:rsidR="00C97D02" w:rsidRPr="00195028" w:rsidRDefault="00C97D02" w:rsidP="00C97D02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  <w:r w:rsidRPr="00195028">
              <w:rPr>
                <w:rStyle w:val="a4"/>
                <w:rFonts w:ascii="Times New Roman" w:hAnsi="Times New Roman"/>
              </w:rPr>
              <w:t>1 раз на місяць</w:t>
            </w:r>
          </w:p>
        </w:tc>
        <w:tc>
          <w:tcPr>
            <w:tcW w:w="943" w:type="pct"/>
          </w:tcPr>
          <w:p w:rsidR="00C97D02" w:rsidRPr="00C97D02" w:rsidRDefault="00C97D02" w:rsidP="00C97D02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  <w:r w:rsidRPr="00C97D02">
              <w:rPr>
                <w:rStyle w:val="a4"/>
                <w:rFonts w:ascii="Times New Roman" w:hAnsi="Times New Roman"/>
              </w:rPr>
              <w:t>1 тиждень місяця</w:t>
            </w: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Регулювання  та  гідравлічне  випробовування систем  водопостачання та каналізації.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  <w:r w:rsidRPr="00195028">
              <w:rPr>
                <w:rStyle w:val="a4"/>
                <w:rFonts w:ascii="Times New Roman" w:hAnsi="Times New Roman"/>
              </w:rPr>
              <w:t>2 рази на рік</w:t>
            </w: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Березень</w:t>
            </w:r>
            <w:r w:rsidRPr="00C97D02">
              <w:rPr>
                <w:rStyle w:val="a4"/>
                <w:rFonts w:ascii="Times New Roman" w:hAnsi="Times New Roman"/>
              </w:rPr>
              <w:t xml:space="preserve"> / жовтень</w:t>
            </w: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Підготовка </w:t>
            </w:r>
            <w:r w:rsidRPr="00195028">
              <w:rPr>
                <w:rFonts w:ascii="Times New Roman" w:hAnsi="Times New Roman"/>
                <w:color w:val="000000"/>
              </w:rPr>
              <w:t>систем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195028">
              <w:rPr>
                <w:rFonts w:ascii="Times New Roman" w:hAnsi="Times New Roman"/>
                <w:color w:val="000000"/>
              </w:rPr>
              <w:t xml:space="preserve">  водопостачання та каналізації</w:t>
            </w:r>
            <w:r>
              <w:rPr>
                <w:rFonts w:ascii="Times New Roman" w:hAnsi="Times New Roman"/>
                <w:color w:val="000000"/>
              </w:rPr>
              <w:t xml:space="preserve"> до зимового/літнього періодів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  <w:r w:rsidRPr="00195028">
              <w:rPr>
                <w:rStyle w:val="a4"/>
                <w:rFonts w:ascii="Times New Roman" w:hAnsi="Times New Roman"/>
              </w:rPr>
              <w:t>2 рази на рік</w:t>
            </w: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Березень</w:t>
            </w:r>
            <w:r w:rsidRPr="00C97D02">
              <w:rPr>
                <w:rStyle w:val="a4"/>
                <w:rFonts w:ascii="Times New Roman" w:hAnsi="Times New Roman"/>
              </w:rPr>
              <w:t xml:space="preserve"> / жовтень</w:t>
            </w: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Заміна прокладок у водопровідних кранах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  <w:r w:rsidRPr="00195028">
              <w:rPr>
                <w:rStyle w:val="a4"/>
                <w:rFonts w:ascii="Times New Roman" w:hAnsi="Times New Roman"/>
              </w:rPr>
              <w:t>За необхідністю</w:t>
            </w: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Усунення протікання в трубопроводах, приладах та арматурі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  <w:r w:rsidRPr="00195028">
              <w:rPr>
                <w:rStyle w:val="a4"/>
                <w:rFonts w:ascii="Times New Roman" w:hAnsi="Times New Roman"/>
              </w:rPr>
              <w:t>За необхідністю</w:t>
            </w: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Усунення засмічень внутрішньобудинкових водопровідних мереж та каналізаційних випусків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  <w:r w:rsidRPr="00195028">
              <w:rPr>
                <w:rStyle w:val="a4"/>
                <w:rFonts w:ascii="Times New Roman" w:hAnsi="Times New Roman"/>
              </w:rPr>
              <w:t>За необхідністю</w:t>
            </w: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Інше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0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843" w:type="pct"/>
            <w:vAlign w:val="center"/>
          </w:tcPr>
          <w:p w:rsidR="00C97D02" w:rsidRPr="00195028" w:rsidRDefault="00C97D02" w:rsidP="00C55EB7">
            <w:pPr>
              <w:spacing w:line="0" w:lineRule="atLeast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31175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Поточний ремонт внутрішньобудинкових систем водопостачання; водовідведення; зливової каналізації; електропостачання; газопостачання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Придбання ламп освітлення, автоматів, проводів та витратних матеріалів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  <w:r w:rsidRPr="00195028">
              <w:rPr>
                <w:rStyle w:val="a4"/>
                <w:rFonts w:ascii="Times New Roman" w:hAnsi="Times New Roman"/>
              </w:rPr>
              <w:t>За необхідністю</w:t>
            </w: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Перевірка стану заземлювальних пристроїв, обладнання із вимірюванням контуру заземлення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  <w:del w:id="0" w:author="Семененко Катерина" w:date="2021-10-22T08:53:00Z">
              <w:r w:rsidDel="003A1EC9">
                <w:rPr>
                  <w:rStyle w:val="a4"/>
                  <w:rFonts w:ascii="Times New Roman" w:hAnsi="Times New Roman"/>
                </w:rPr>
                <w:delText xml:space="preserve">1 </w:delText>
              </w:r>
            </w:del>
            <w:ins w:id="1" w:author="Семененко Катерина" w:date="2021-10-22T08:53:00Z">
              <w:r>
                <w:rPr>
                  <w:rStyle w:val="a4"/>
                  <w:rFonts w:ascii="Times New Roman" w:hAnsi="Times New Roman"/>
                </w:rPr>
                <w:t xml:space="preserve">2 </w:t>
              </w:r>
            </w:ins>
            <w:r>
              <w:rPr>
                <w:rStyle w:val="a4"/>
                <w:rFonts w:ascii="Times New Roman" w:hAnsi="Times New Roman"/>
              </w:rPr>
              <w:t>раз</w:t>
            </w:r>
            <w:ins w:id="2" w:author="Семененко Катерина" w:date="2021-10-22T08:53:00Z">
              <w:r>
                <w:rPr>
                  <w:rStyle w:val="a4"/>
                  <w:rFonts w:ascii="Times New Roman" w:hAnsi="Times New Roman"/>
                </w:rPr>
                <w:t>и</w:t>
              </w:r>
            </w:ins>
            <w:r w:rsidRPr="00195028">
              <w:rPr>
                <w:rStyle w:val="a4"/>
                <w:rFonts w:ascii="Times New Roman" w:hAnsi="Times New Roman"/>
              </w:rPr>
              <w:t xml:space="preserve"> на рік</w:t>
            </w: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  <w:r w:rsidRPr="00C97D02">
              <w:rPr>
                <w:rStyle w:val="a4"/>
                <w:rFonts w:ascii="Times New Roman" w:hAnsi="Times New Roman"/>
              </w:rPr>
              <w:t xml:space="preserve">Листопад </w:t>
            </w:r>
          </w:p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  <w:r w:rsidRPr="00C97D02">
              <w:rPr>
                <w:rStyle w:val="a4"/>
                <w:rFonts w:ascii="Times New Roman" w:hAnsi="Times New Roman"/>
              </w:rPr>
              <w:t xml:space="preserve"> Березень</w:t>
            </w:r>
            <w:bookmarkStart w:id="3" w:name="_GoBack"/>
            <w:bookmarkEnd w:id="3"/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Ремонт розеток та вимикачів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  <w:r w:rsidRPr="00195028">
              <w:rPr>
                <w:rStyle w:val="a4"/>
                <w:rFonts w:ascii="Times New Roman" w:hAnsi="Times New Roman"/>
              </w:rPr>
              <w:t>За необхідністю</w:t>
            </w: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bottom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Відновлення написів, розфарбування номерів фаз і знаків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  <w:r w:rsidRPr="00195028">
              <w:rPr>
                <w:rStyle w:val="a4"/>
                <w:rFonts w:ascii="Times New Roman" w:hAnsi="Times New Roman"/>
              </w:rPr>
              <w:t>За необхідністю</w:t>
            </w: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bottom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Поновлення сальникових ущільнень.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  <w:r w:rsidRPr="00195028">
              <w:rPr>
                <w:rStyle w:val="a4"/>
                <w:rFonts w:ascii="Times New Roman" w:hAnsi="Times New Roman"/>
              </w:rPr>
              <w:t>За необхідністю</w:t>
            </w: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bottom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Встановлення у кришці ревізій гумових прокладок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  <w:r w:rsidRPr="00195028">
              <w:rPr>
                <w:rStyle w:val="a4"/>
                <w:rFonts w:ascii="Times New Roman" w:hAnsi="Times New Roman"/>
              </w:rPr>
              <w:t>За необхідністю</w:t>
            </w: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bottom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Ущільнення згонів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  <w:r w:rsidRPr="00195028">
              <w:rPr>
                <w:rStyle w:val="a4"/>
                <w:rFonts w:ascii="Times New Roman" w:hAnsi="Times New Roman"/>
              </w:rPr>
              <w:t>За необхідністю</w:t>
            </w: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RPr="00225D09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bottom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Придбання матеріалів ( труб, ущільнювачів, фільтрів тощо)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  <w:r w:rsidRPr="00195028">
              <w:rPr>
                <w:rStyle w:val="a4"/>
                <w:rFonts w:ascii="Times New Roman" w:hAnsi="Times New Roman"/>
              </w:rPr>
              <w:t>За необхідністю</w:t>
            </w: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bottom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Інше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RPr="00225D09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0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43" w:type="pct"/>
            <w:vAlign w:val="center"/>
          </w:tcPr>
          <w:p w:rsidR="00C97D02" w:rsidRPr="00195028" w:rsidRDefault="00C97D02" w:rsidP="00C55EB7">
            <w:pPr>
              <w:spacing w:line="0" w:lineRule="atLeast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195028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Поточний ремонт та обслуговування конструктивних елементів, технічних пристроїв будинків та елементів зовнішнього упорядження, що розміщені на закріпленій в установленому порядку прибудинковій території (в тому числі спортивних, дитячих та інших майданчиків), та іншого спільного майна багатоквартирного будинку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  <w:r w:rsidRPr="00C97D02">
              <w:rPr>
                <w:rStyle w:val="a4"/>
                <w:rFonts w:ascii="Times New Roman" w:hAnsi="Times New Roman"/>
              </w:rPr>
              <w:t>Додаток 3 до Норм часу та матеріально-технічних ресурсів, норм обслуговування для робітників при утриманні будинків (п.1.3) наказ Мінрегіонбуд України № 603 від 25.12.2013 року</w:t>
            </w: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Придбання ламп зовнішнього освітлення, датчиків, проводів та витратних матеріалів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  <w:r w:rsidRPr="00195028">
              <w:rPr>
                <w:rStyle w:val="a4"/>
                <w:rFonts w:ascii="Times New Roman" w:hAnsi="Times New Roman"/>
              </w:rPr>
              <w:t>За необхідністю</w:t>
            </w: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Технічне обслуговування систем протипожежної безпеки (придбання інвентаря та обладнання)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  <w:r w:rsidRPr="00195028">
              <w:rPr>
                <w:rStyle w:val="a4"/>
                <w:rFonts w:ascii="Times New Roman" w:hAnsi="Times New Roman"/>
              </w:rPr>
              <w:t>1 раз на рік</w:t>
            </w: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Обслуговування ГРЩ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  <w:r>
              <w:rPr>
                <w:rStyle w:val="a4"/>
                <w:rFonts w:ascii="Times New Roman" w:hAnsi="Times New Roman"/>
              </w:rPr>
              <w:t>1 раз на рік</w:t>
            </w: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bottom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Відновлення написів, розфарбування номерів фаз і знаків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  <w:r w:rsidRPr="00195028">
              <w:rPr>
                <w:rStyle w:val="a4"/>
                <w:rFonts w:ascii="Times New Roman" w:hAnsi="Times New Roman"/>
              </w:rPr>
              <w:t>За необхідністю</w:t>
            </w: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Поточний ремонт фасаду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  <w:r w:rsidRPr="00195028">
              <w:rPr>
                <w:rStyle w:val="a4"/>
                <w:rFonts w:ascii="Times New Roman" w:hAnsi="Times New Roman"/>
              </w:rPr>
              <w:t>За необхідністю</w:t>
            </w: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bottom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Огляд та технічне обслуговування покрівлі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  <w:r w:rsidRPr="00195028">
              <w:rPr>
                <w:rStyle w:val="a4"/>
                <w:rFonts w:ascii="Times New Roman" w:hAnsi="Times New Roman"/>
              </w:rPr>
              <w:t>1 раз на рік</w:t>
            </w: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bottom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Огляд та технічне обслуговування несучих та захисних конструкцій будинку та столярних виробів 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  <w:r w:rsidRPr="00195028">
              <w:rPr>
                <w:rStyle w:val="a4"/>
                <w:rFonts w:ascii="Times New Roman" w:hAnsi="Times New Roman"/>
              </w:rPr>
              <w:t>2 рази на рік</w:t>
            </w: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  <w:r w:rsidRPr="00C97D02">
              <w:rPr>
                <w:rStyle w:val="a4"/>
                <w:rFonts w:ascii="Times New Roman" w:hAnsi="Times New Roman"/>
              </w:rPr>
              <w:t>Березень/жовтень</w:t>
            </w: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bottom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Огляд та технічне обслуговування вхідної групи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  <w:r w:rsidRPr="00195028">
              <w:rPr>
                <w:rStyle w:val="a4"/>
                <w:rFonts w:ascii="Times New Roman" w:hAnsi="Times New Roman"/>
              </w:rPr>
              <w:t>1 раз на місяць</w:t>
            </w: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bottom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Підготовка системи поливу до сезонної експлуатації та консервація системи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  <w:r w:rsidRPr="00195028">
              <w:rPr>
                <w:rStyle w:val="a4"/>
                <w:rFonts w:ascii="Times New Roman" w:hAnsi="Times New Roman"/>
              </w:rPr>
              <w:t>2 рази на рік</w:t>
            </w: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bottom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Підготовка системи зливових водостоків до сезонної експлуатації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  <w:r w:rsidRPr="00195028">
              <w:rPr>
                <w:rStyle w:val="a4"/>
                <w:rFonts w:ascii="Times New Roman" w:hAnsi="Times New Roman"/>
              </w:rPr>
              <w:t>2 рази на рік</w:t>
            </w: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bottom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Закріплення водостічних труб, колін, воронок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  <w:r w:rsidRPr="00195028">
              <w:rPr>
                <w:rStyle w:val="a4"/>
                <w:rFonts w:ascii="Times New Roman" w:hAnsi="Times New Roman"/>
              </w:rPr>
              <w:t>2 рази на рік</w:t>
            </w: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bottom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Прочищення зливових водостоків від сміття.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  <w:r w:rsidRPr="00195028">
              <w:rPr>
                <w:rStyle w:val="a4"/>
                <w:rFonts w:ascii="Times New Roman" w:hAnsi="Times New Roman"/>
              </w:rPr>
              <w:t>2 рази на рік</w:t>
            </w: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bottom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Інше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02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843" w:type="pct"/>
            <w:vAlign w:val="center"/>
          </w:tcPr>
          <w:p w:rsidR="00C97D02" w:rsidRPr="00195028" w:rsidRDefault="00C97D02" w:rsidP="00C55EB7">
            <w:pPr>
              <w:spacing w:line="0" w:lineRule="atLeast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195028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Дератизація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  <w:r>
              <w:rPr>
                <w:rStyle w:val="a4"/>
                <w:rFonts w:ascii="Times New Roman" w:hAnsi="Times New Roman"/>
              </w:rPr>
              <w:t>1</w:t>
            </w:r>
            <w:r w:rsidRPr="00195028">
              <w:rPr>
                <w:rStyle w:val="a4"/>
                <w:rFonts w:ascii="Times New Roman" w:hAnsi="Times New Roman"/>
              </w:rPr>
              <w:t xml:space="preserve"> раз на рік</w:t>
            </w: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02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43" w:type="pct"/>
            <w:vAlign w:val="center"/>
          </w:tcPr>
          <w:p w:rsidR="00C97D02" w:rsidRPr="00311755" w:rsidRDefault="00C97D02" w:rsidP="00C55EB7">
            <w:pPr>
              <w:spacing w:line="0" w:lineRule="atLeast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195028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Дезінсекція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  <w:r>
              <w:rPr>
                <w:rStyle w:val="a4"/>
                <w:rFonts w:ascii="Times New Roman" w:hAnsi="Times New Roman"/>
              </w:rPr>
              <w:t>1</w:t>
            </w:r>
            <w:r w:rsidRPr="00195028">
              <w:rPr>
                <w:rStyle w:val="a4"/>
                <w:rFonts w:ascii="Times New Roman" w:hAnsi="Times New Roman"/>
              </w:rPr>
              <w:t xml:space="preserve"> раз на рік</w:t>
            </w: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02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843" w:type="pct"/>
            <w:vAlign w:val="center"/>
          </w:tcPr>
          <w:p w:rsidR="00C97D02" w:rsidRPr="00311755" w:rsidRDefault="00C97D02" w:rsidP="00C55EB7">
            <w:pPr>
              <w:spacing w:line="0" w:lineRule="atLeast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195028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Очищення неканалізаційних люків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  <w:r w:rsidRPr="00195028">
              <w:rPr>
                <w:rStyle w:val="a4"/>
                <w:rFonts w:ascii="Times New Roman" w:hAnsi="Times New Roman"/>
              </w:rPr>
              <w:t>За необхідністю</w:t>
            </w: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02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43" w:type="pct"/>
            <w:vAlign w:val="center"/>
          </w:tcPr>
          <w:p w:rsidR="00C97D02" w:rsidRPr="00311755" w:rsidRDefault="00C97D02" w:rsidP="00C55EB7">
            <w:pPr>
              <w:spacing w:line="0" w:lineRule="atLeast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Диспетчеризація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bottom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Витрати на зв'язок, інтернет тощо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  <w:r w:rsidRPr="00195028">
              <w:rPr>
                <w:rStyle w:val="a4"/>
                <w:rFonts w:ascii="Times New Roman" w:hAnsi="Times New Roman"/>
              </w:rPr>
              <w:t>1 раз на місяць</w:t>
            </w: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bottom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Витрати на інформаційні буклети, таблички, банери тощо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  <w:r w:rsidRPr="00195028">
              <w:rPr>
                <w:rStyle w:val="a4"/>
                <w:rFonts w:ascii="Times New Roman" w:hAnsi="Times New Roman"/>
              </w:rPr>
              <w:t>1 раз на місяць</w:t>
            </w: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bottom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Витрати на офісні матеріали та канцелярію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  <w:r w:rsidRPr="00195028">
              <w:rPr>
                <w:rStyle w:val="a4"/>
                <w:rFonts w:ascii="Times New Roman" w:hAnsi="Times New Roman"/>
              </w:rPr>
              <w:t>1 раз на місяць</w:t>
            </w: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bottom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Оплата користуванням системою управління IDOM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  <w:r w:rsidRPr="00195028">
              <w:rPr>
                <w:rStyle w:val="a4"/>
                <w:rFonts w:ascii="Times New Roman" w:hAnsi="Times New Roman"/>
              </w:rPr>
              <w:t>1 раз на місяць</w:t>
            </w: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pct"/>
            <w:vAlign w:val="bottom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Інше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502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843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bCs/>
                <w:color w:val="FF0000"/>
              </w:rPr>
            </w:pPr>
            <w:r w:rsidRPr="00195028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Обслуговування димових та вентиляційних каналів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rPr>
          <w:trHeight w:val="170"/>
        </w:trPr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843" w:type="pct"/>
            <w:vAlign w:val="bottom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Візуальний  огляд та діагностика вентиляційних каналів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  <w:r>
              <w:rPr>
                <w:rStyle w:val="a4"/>
                <w:rFonts w:ascii="Times New Roman" w:hAnsi="Times New Roman"/>
              </w:rPr>
              <w:t>1 раз</w:t>
            </w:r>
            <w:r w:rsidRPr="00195028">
              <w:rPr>
                <w:rStyle w:val="a4"/>
                <w:rFonts w:ascii="Times New Roman" w:hAnsi="Times New Roman"/>
              </w:rPr>
              <w:t xml:space="preserve"> на рік</w:t>
            </w: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  <w:r w:rsidRPr="00C97D02">
              <w:rPr>
                <w:rStyle w:val="a4"/>
                <w:rFonts w:ascii="Times New Roman" w:hAnsi="Times New Roman"/>
              </w:rPr>
              <w:t>вересень</w:t>
            </w:r>
          </w:p>
        </w:tc>
      </w:tr>
      <w:tr w:rsidR="00C97D02" w:rsidTr="00C97D02">
        <w:trPr>
          <w:trHeight w:val="284"/>
        </w:trPr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843" w:type="pct"/>
            <w:vAlign w:val="bottom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Огляд  та обслуговування зовнішньої частини вентканалу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  <w:r>
              <w:rPr>
                <w:rStyle w:val="a4"/>
                <w:rFonts w:ascii="Times New Roman" w:hAnsi="Times New Roman"/>
              </w:rPr>
              <w:t>1 раз</w:t>
            </w:r>
            <w:r w:rsidRPr="00195028">
              <w:rPr>
                <w:rStyle w:val="a4"/>
                <w:rFonts w:ascii="Times New Roman" w:hAnsi="Times New Roman"/>
              </w:rPr>
              <w:t xml:space="preserve"> на рік</w:t>
            </w: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  <w:r w:rsidRPr="00C97D02">
              <w:rPr>
                <w:rStyle w:val="a4"/>
                <w:rFonts w:ascii="Times New Roman" w:hAnsi="Times New Roman"/>
              </w:rPr>
              <w:t>вересень</w:t>
            </w:r>
          </w:p>
        </w:tc>
      </w:tr>
      <w:tr w:rsidR="00C97D02" w:rsidTr="00C97D02">
        <w:trPr>
          <w:trHeight w:val="284"/>
        </w:trPr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843" w:type="pct"/>
            <w:vAlign w:val="bottom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195028">
              <w:rPr>
                <w:rFonts w:ascii="Times New Roman" w:hAnsi="Times New Roman"/>
                <w:color w:val="000000"/>
              </w:rPr>
              <w:t>Інше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  <w:tr w:rsidR="00C97D02" w:rsidTr="00C97D02">
        <w:tc>
          <w:tcPr>
            <w:tcW w:w="271" w:type="pct"/>
            <w:vAlign w:val="center"/>
          </w:tcPr>
          <w:p w:rsidR="00C97D02" w:rsidRPr="00195028" w:rsidRDefault="00C97D02" w:rsidP="00C55EB7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02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843" w:type="pct"/>
            <w:vAlign w:val="center"/>
          </w:tcPr>
          <w:p w:rsidR="00C97D02" w:rsidRPr="00195028" w:rsidRDefault="00C97D02" w:rsidP="00C55EB7">
            <w:pPr>
              <w:spacing w:line="0" w:lineRule="atLeast"/>
              <w:rPr>
                <w:rFonts w:ascii="Times New Roman" w:hAnsi="Times New Roman"/>
                <w:bCs/>
                <w:color w:val="FF0000"/>
              </w:rPr>
            </w:pPr>
            <w:r w:rsidRPr="00195028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Придбання електричної енергії для освітлення місць загального користування та забезпечення функціонування іншого спільного майна багатоквартирного будинку</w:t>
            </w:r>
          </w:p>
        </w:tc>
        <w:tc>
          <w:tcPr>
            <w:tcW w:w="943" w:type="pct"/>
          </w:tcPr>
          <w:p w:rsidR="00C97D02" w:rsidRPr="00195028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  <w:i w:val="0"/>
              </w:rPr>
            </w:pPr>
            <w:r w:rsidRPr="00195028">
              <w:rPr>
                <w:rStyle w:val="a4"/>
                <w:rFonts w:ascii="Times New Roman" w:hAnsi="Times New Roman"/>
              </w:rPr>
              <w:t>1 раз на місяць</w:t>
            </w:r>
          </w:p>
        </w:tc>
        <w:tc>
          <w:tcPr>
            <w:tcW w:w="943" w:type="pct"/>
          </w:tcPr>
          <w:p w:rsidR="00C97D02" w:rsidRPr="00C97D02" w:rsidRDefault="00C97D02" w:rsidP="00C55EB7">
            <w:pPr>
              <w:tabs>
                <w:tab w:val="num" w:pos="0"/>
              </w:tabs>
              <w:spacing w:line="0" w:lineRule="atLeast"/>
              <w:ind w:right="-284"/>
              <w:rPr>
                <w:rStyle w:val="a4"/>
                <w:rFonts w:ascii="Times New Roman" w:hAnsi="Times New Roman"/>
              </w:rPr>
            </w:pPr>
          </w:p>
        </w:tc>
      </w:tr>
    </w:tbl>
    <w:p w:rsidR="00C97D02" w:rsidRPr="00006F9E" w:rsidRDefault="00C97D02" w:rsidP="00C97D02">
      <w:pPr>
        <w:tabs>
          <w:tab w:val="num" w:pos="0"/>
        </w:tabs>
        <w:spacing w:after="0" w:line="0" w:lineRule="atLeast"/>
        <w:ind w:right="-284"/>
        <w:rPr>
          <w:rStyle w:val="a4"/>
          <w:rFonts w:ascii="Times New Roman" w:hAnsi="Times New Roman"/>
          <w:b/>
          <w:i w:val="0"/>
          <w:sz w:val="16"/>
          <w:szCs w:val="16"/>
          <w:lang w:val="ru-RU"/>
        </w:rPr>
      </w:pPr>
    </w:p>
    <w:p w:rsidR="00C97D02" w:rsidRDefault="00C97D02" w:rsidP="00C97D02">
      <w:pPr>
        <w:jc w:val="both"/>
        <w:rPr>
          <w:rFonts w:ascii="Times New Roman" w:hAnsi="Times New Roman"/>
          <w:sz w:val="24"/>
          <w:szCs w:val="24"/>
        </w:rPr>
      </w:pPr>
    </w:p>
    <w:p w:rsidR="008E3A70" w:rsidRDefault="008E3A70"/>
    <w:sectPr w:rsidR="008E3A70" w:rsidSect="005C5DF5">
      <w:pgSz w:w="11906" w:h="16838"/>
      <w:pgMar w:top="540" w:right="746" w:bottom="360" w:left="1080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емененко Катерина">
    <w15:presenceInfo w15:providerId="AD" w15:userId="S-1-5-21-4177440831-937322395-2974012920-99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02"/>
    <w:rsid w:val="008E3A70"/>
    <w:rsid w:val="00C9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F913"/>
  <w15:chartTrackingRefBased/>
  <w15:docId w15:val="{2257EA46-36E4-47E2-A4FC-9019792F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D02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D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C97D02"/>
    <w:rPr>
      <w:i/>
      <w:iCs/>
    </w:rPr>
  </w:style>
  <w:style w:type="character" w:styleId="a5">
    <w:name w:val="annotation reference"/>
    <w:basedOn w:val="a0"/>
    <w:uiPriority w:val="99"/>
    <w:semiHidden/>
    <w:unhideWhenUsed/>
    <w:rsid w:val="00C97D0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97D0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C97D02"/>
    <w:rPr>
      <w:rFonts w:ascii="Calibri" w:eastAsia="Times New Roman" w:hAnsi="Calibri" w:cs="Times New Roman"/>
      <w:sz w:val="20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C97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7D02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1</cp:revision>
  <dcterms:created xsi:type="dcterms:W3CDTF">2021-12-20T13:48:00Z</dcterms:created>
  <dcterms:modified xsi:type="dcterms:W3CDTF">2021-12-20T13:56:00Z</dcterms:modified>
</cp:coreProperties>
</file>